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margin" w:tblpXSpec="right" w:tblpY="-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E36210" w:rsidRPr="009A6886" w14:paraId="3CC310E4" w14:textId="77777777" w:rsidTr="00E36210">
        <w:tc>
          <w:tcPr>
            <w:tcW w:w="5782" w:type="dxa"/>
          </w:tcPr>
          <w:p w14:paraId="4E81FFB1" w14:textId="3593A943" w:rsidR="00E36210" w:rsidRDefault="00446AF5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bookmarkStart w:id="0" w:name="OLE_LINK6"/>
            <w:bookmarkStart w:id="1" w:name="OLE_LINK7"/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Обществу с ограниченной ответственностью «Компания «ВАССА»» </w:t>
            </w:r>
            <w:r w:rsidR="00E36210">
              <w:rPr>
                <w:rFonts w:ascii="Garamond" w:hAnsi="Garamond" w:cs="Times New Roman"/>
                <w:sz w:val="18"/>
                <w:szCs w:val="18"/>
                <w:lang w:val="ru-RU"/>
              </w:rPr>
              <w:t>от</w:t>
            </w:r>
            <w:r w:rsidR="00E36210"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___________________________________________________</w:t>
            </w:r>
            <w:r w:rsidR="00E36210"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 w:rsidR="00E36210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 w:rsidR="00E36210"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</w:t>
            </w:r>
          </w:p>
          <w:p w14:paraId="6C3B004A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                           (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ФИО</w:t>
            </w:r>
            <w:r w:rsidRPr="0030571F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 xml:space="preserve"> 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у</w:t>
            </w:r>
            <w:r w:rsidRPr="00F449D8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казывать полностью печатными буквами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)</w:t>
            </w:r>
          </w:p>
          <w:p w14:paraId="2E8712AA" w14:textId="77777777" w:rsidR="00E36210" w:rsidRPr="008C21EE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Паспорт (серия, номер) __________________________________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_______</w:t>
            </w:r>
          </w:p>
          <w:p w14:paraId="0EE3E04C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Выдан (кем, когда) _______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</w:t>
            </w:r>
          </w:p>
          <w:p w14:paraId="57208399" w14:textId="77777777" w:rsidR="00E36210" w:rsidRPr="00AA67D6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Адрес 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</w:t>
            </w:r>
          </w:p>
          <w:p w14:paraId="15656312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Контактный телефон________________________________________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</w:p>
          <w:p w14:paraId="6D965EE3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Номер клиентской карты ________________________________________</w:t>
            </w:r>
          </w:p>
        </w:tc>
      </w:tr>
    </w:tbl>
    <w:bookmarkEnd w:id="0"/>
    <w:bookmarkEnd w:id="1"/>
    <w:p w14:paraId="3BC57B0B" w14:textId="77777777" w:rsidR="008C21EE" w:rsidRDefault="00CA7779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</w:t>
      </w:r>
    </w:p>
    <w:p w14:paraId="61FB4E91" w14:textId="6A74FF75" w:rsidR="008C21EE" w:rsidRDefault="00CA7779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                     </w:t>
      </w:r>
    </w:p>
    <w:p w14:paraId="2429A174" w14:textId="11BBBE02" w:rsidR="00CA7779" w:rsidRPr="00AA67D6" w:rsidRDefault="0030571F" w:rsidP="00B2565D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 w:rsidRPr="0030571F">
        <w:rPr>
          <w:rFonts w:ascii="Garamond" w:hAnsi="Garamond" w:cs="Times New Roman"/>
          <w:sz w:val="18"/>
          <w:szCs w:val="18"/>
          <w:lang w:val="ru-RU"/>
        </w:rPr>
        <w:t xml:space="preserve">                                 </w:t>
      </w:r>
      <w:r w:rsidRPr="00AA67D6">
        <w:rPr>
          <w:rFonts w:ascii="Garamond" w:hAnsi="Garamond" w:cs="Times New Roman"/>
          <w:sz w:val="18"/>
          <w:szCs w:val="18"/>
          <w:lang w:val="ru-RU"/>
        </w:rPr>
        <w:t xml:space="preserve">         </w:t>
      </w:r>
    </w:p>
    <w:p w14:paraId="2190FA89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505C2405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713CBABB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1375CD1F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3693AEE0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11EFF026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74B3E432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22068681" w14:textId="3CDC9103" w:rsidR="00AE2CF7" w:rsidRPr="0098358C" w:rsidRDefault="00AE2CF7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  <w:bookmarkStart w:id="2" w:name="OLE_LINK8"/>
      <w:bookmarkStart w:id="3" w:name="OLE_LINK9"/>
      <w:r w:rsidRPr="0098358C">
        <w:rPr>
          <w:rFonts w:ascii="Garamond" w:hAnsi="Garamond" w:cs="Times New Roman"/>
          <w:b/>
          <w:sz w:val="18"/>
          <w:szCs w:val="18"/>
          <w:lang w:val="ru-RU"/>
        </w:rPr>
        <w:t>ЗАЯВЛЕНИЕ О ВОЗВРАТЕ ТОВАРА</w:t>
      </w:r>
      <w:r w:rsidR="00B2565D">
        <w:rPr>
          <w:rFonts w:ascii="Garamond" w:hAnsi="Garamond" w:cs="Times New Roman"/>
          <w:b/>
          <w:sz w:val="18"/>
          <w:szCs w:val="18"/>
          <w:lang w:val="ru-RU"/>
        </w:rPr>
        <w:t xml:space="preserve"> НАДЛЕЖАЩЕГО КАЧЕСТВА</w:t>
      </w:r>
    </w:p>
    <w:bookmarkEnd w:id="2"/>
    <w:bookmarkEnd w:id="3"/>
    <w:p w14:paraId="365E1C5D" w14:textId="77777777" w:rsidR="00505084" w:rsidRPr="0098358C" w:rsidRDefault="00505084" w:rsidP="005A0DF8">
      <w:pPr>
        <w:rPr>
          <w:rFonts w:ascii="Garamond" w:hAnsi="Garamond" w:cs="Times New Roman"/>
          <w:sz w:val="18"/>
          <w:szCs w:val="18"/>
          <w:lang w:val="ru-RU"/>
        </w:rPr>
      </w:pPr>
    </w:p>
    <w:p w14:paraId="215AD8D8" w14:textId="77777777" w:rsidR="00B03FE4" w:rsidRDefault="005A0DF8" w:rsidP="00DE0B41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Мной, 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_______________________________________</w:t>
      </w:r>
      <w:r w:rsidR="00B03FE4">
        <w:rPr>
          <w:rFonts w:ascii="Garamond" w:hAnsi="Garamond" w:cs="Times New Roman"/>
          <w:sz w:val="18"/>
          <w:szCs w:val="18"/>
          <w:lang w:val="ru-RU"/>
        </w:rPr>
        <w:t>_______________________________________</w:t>
      </w:r>
      <w:r w:rsidR="00DE0B41">
        <w:rPr>
          <w:rFonts w:ascii="Garamond" w:hAnsi="Garamond" w:cs="Times New Roman"/>
          <w:sz w:val="18"/>
          <w:szCs w:val="18"/>
          <w:lang w:val="ru-RU"/>
        </w:rPr>
        <w:t>,</w:t>
      </w:r>
      <w:r w:rsidR="000E0B44">
        <w:rPr>
          <w:rFonts w:ascii="Garamond" w:hAnsi="Garamond" w:cs="Times New Roman"/>
          <w:sz w:val="18"/>
          <w:szCs w:val="18"/>
          <w:lang w:val="ru-RU"/>
        </w:rPr>
        <w:t xml:space="preserve"> </w:t>
      </w:r>
    </w:p>
    <w:p w14:paraId="037B8F6B" w14:textId="77777777" w:rsidR="00B03FE4" w:rsidRPr="00B03FE4" w:rsidRDefault="00B03FE4" w:rsidP="00B03FE4">
      <w:pPr>
        <w:rPr>
          <w:rFonts w:ascii="Garamond" w:hAnsi="Garamond" w:cs="Times New Roman"/>
          <w:sz w:val="18"/>
          <w:szCs w:val="18"/>
          <w:vertAlign w:val="superscript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   </w:t>
      </w:r>
      <w:r w:rsidRPr="00B03FE4">
        <w:rPr>
          <w:rFonts w:ascii="Garamond" w:hAnsi="Garamond" w:cs="Times New Roman"/>
          <w:sz w:val="18"/>
          <w:szCs w:val="18"/>
          <w:vertAlign w:val="superscript"/>
          <w:lang w:val="ru-RU"/>
        </w:rPr>
        <w:t>ФИО клиента</w:t>
      </w:r>
    </w:p>
    <w:p w14:paraId="6E16A7A5" w14:textId="250BC764" w:rsidR="00DE0B41" w:rsidRDefault="000E0B44" w:rsidP="00DE0B41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был приобретен товар согласно </w:t>
      </w:r>
      <w:r w:rsidRPr="0098358C">
        <w:rPr>
          <w:rFonts w:ascii="Garamond" w:hAnsi="Garamond" w:cs="Times New Roman"/>
          <w:sz w:val="18"/>
          <w:szCs w:val="18"/>
          <w:lang w:val="ru-RU"/>
        </w:rPr>
        <w:t>заказу №______</w:t>
      </w:r>
      <w:r w:rsidR="00B03FE4">
        <w:rPr>
          <w:rFonts w:ascii="Garamond" w:hAnsi="Garamond" w:cs="Times New Roman"/>
          <w:sz w:val="18"/>
          <w:szCs w:val="18"/>
          <w:lang w:val="ru-RU"/>
        </w:rPr>
        <w:t>______</w:t>
      </w:r>
    </w:p>
    <w:p w14:paraId="3C8C1027" w14:textId="7C21F2C8" w:rsidR="00E64862" w:rsidRPr="0098358C" w:rsidRDefault="005A0DF8" w:rsidP="00291A89">
      <w:pPr>
        <w:jc w:val="both"/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в и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нтернет-магазине </w:t>
      </w:r>
      <w:proofErr w:type="spellStart"/>
      <w:r w:rsidR="00D90A9F">
        <w:rPr>
          <w:rFonts w:ascii="Garamond" w:hAnsi="Garamond" w:cs="Times New Roman"/>
          <w:sz w:val="18"/>
          <w:szCs w:val="18"/>
        </w:rPr>
        <w:t>vassatrend</w:t>
      </w:r>
      <w:proofErr w:type="spellEnd"/>
      <w:r w:rsidR="00D90A9F" w:rsidRPr="00D90A9F">
        <w:rPr>
          <w:rFonts w:ascii="Garamond" w:hAnsi="Garamond" w:cs="Times New Roman"/>
          <w:sz w:val="18"/>
          <w:szCs w:val="18"/>
          <w:lang w:val="ru-RU"/>
        </w:rPr>
        <w:t>.</w:t>
      </w:r>
      <w:proofErr w:type="spellStart"/>
      <w:r w:rsidR="00D90A9F">
        <w:rPr>
          <w:rFonts w:ascii="Garamond" w:hAnsi="Garamond" w:cs="Times New Roman"/>
          <w:sz w:val="18"/>
          <w:szCs w:val="18"/>
        </w:rPr>
        <w:t>ru</w:t>
      </w:r>
      <w:proofErr w:type="spellEnd"/>
      <w:r w:rsidR="0021374B" w:rsidRPr="0021374B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>Прошу произвести возврат</w:t>
      </w:r>
      <w:r w:rsidR="00B2565D">
        <w:rPr>
          <w:rFonts w:ascii="Garamond" w:hAnsi="Garamond" w:cs="Times New Roman"/>
          <w:sz w:val="18"/>
          <w:szCs w:val="18"/>
          <w:lang w:val="ru-RU"/>
        </w:rPr>
        <w:t xml:space="preserve"> следующего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B2565D">
        <w:rPr>
          <w:rFonts w:ascii="Garamond" w:hAnsi="Garamond" w:cs="Times New Roman"/>
          <w:sz w:val="18"/>
          <w:szCs w:val="18"/>
          <w:lang w:val="ru-RU"/>
        </w:rPr>
        <w:t>товара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 из вышеуказанного заказа</w:t>
      </w:r>
      <w:r w:rsidR="005A0CD1" w:rsidRPr="000E0B44">
        <w:rPr>
          <w:rFonts w:ascii="Garamond" w:hAnsi="Garamond" w:cs="Times New Roman"/>
          <w:i/>
          <w:sz w:val="18"/>
          <w:szCs w:val="18"/>
          <w:lang w:val="ru-RU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01"/>
        <w:gridCol w:w="3705"/>
        <w:gridCol w:w="851"/>
        <w:gridCol w:w="1134"/>
        <w:gridCol w:w="1696"/>
      </w:tblGrid>
      <w:tr w:rsidR="008D1E6F" w:rsidRPr="0098358C" w14:paraId="1CE06E3B" w14:textId="77777777" w:rsidTr="008D1E6F">
        <w:trPr>
          <w:jc w:val="center"/>
        </w:trPr>
        <w:tc>
          <w:tcPr>
            <w:tcW w:w="401" w:type="dxa"/>
            <w:shd w:val="clear" w:color="auto" w:fill="EEECE1" w:themeFill="background2"/>
          </w:tcPr>
          <w:p w14:paraId="64547B69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</w:rPr>
              <w:t>№</w:t>
            </w:r>
          </w:p>
        </w:tc>
        <w:tc>
          <w:tcPr>
            <w:tcW w:w="3705" w:type="dxa"/>
            <w:shd w:val="clear" w:color="auto" w:fill="EEECE1" w:themeFill="background2"/>
          </w:tcPr>
          <w:p w14:paraId="180F63C8" w14:textId="1D27451D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EEECE1" w:themeFill="background2"/>
          </w:tcPr>
          <w:p w14:paraId="2173B411" w14:textId="1EA2B889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Артикул</w:t>
            </w:r>
          </w:p>
        </w:tc>
        <w:tc>
          <w:tcPr>
            <w:tcW w:w="1134" w:type="dxa"/>
            <w:shd w:val="clear" w:color="auto" w:fill="EEECE1" w:themeFill="background2"/>
          </w:tcPr>
          <w:p w14:paraId="6ECFC3CB" w14:textId="6B36AEFA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Стоимость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  <w:shd w:val="clear" w:color="auto" w:fill="EEECE1" w:themeFill="background2"/>
          </w:tcPr>
          <w:p w14:paraId="1C9343A0" w14:textId="2BE3A335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Причина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8D1E6F" w:rsidRPr="0098358C" w14:paraId="4FF63643" w14:textId="77777777" w:rsidTr="008D1E6F">
        <w:trPr>
          <w:trHeight w:val="193"/>
          <w:jc w:val="center"/>
        </w:trPr>
        <w:tc>
          <w:tcPr>
            <w:tcW w:w="401" w:type="dxa"/>
          </w:tcPr>
          <w:p w14:paraId="68F189C0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153E6D0F" w14:textId="751A48C6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EA97EB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2C014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FC807C6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D1E6F" w:rsidRPr="0098358C" w14:paraId="59107BF2" w14:textId="77777777" w:rsidTr="008D1E6F">
        <w:trPr>
          <w:trHeight w:val="126"/>
          <w:jc w:val="center"/>
        </w:trPr>
        <w:tc>
          <w:tcPr>
            <w:tcW w:w="401" w:type="dxa"/>
          </w:tcPr>
          <w:p w14:paraId="338C77B1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2ED8827D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12D04C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CDDA1D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EC4DE98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D1E6F" w:rsidRPr="0098358C" w14:paraId="44A19978" w14:textId="77777777" w:rsidTr="008D1E6F">
        <w:trPr>
          <w:trHeight w:val="199"/>
          <w:jc w:val="center"/>
        </w:trPr>
        <w:tc>
          <w:tcPr>
            <w:tcW w:w="401" w:type="dxa"/>
          </w:tcPr>
          <w:p w14:paraId="686FC7A8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234B6295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11ACD9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20B595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D6B60AA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6D06645F" w14:textId="77777777" w:rsidR="00C83DCE" w:rsidRDefault="00C83DCE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</w:p>
    <w:p w14:paraId="192F3ACE" w14:textId="2CBD161F" w:rsidR="00D644EA" w:rsidRPr="004A4DAE" w:rsidRDefault="003756C0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  <w:r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Прошу </w:t>
      </w:r>
      <w:r w:rsidR="00D27127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перевести</w:t>
      </w:r>
      <w:r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 денежные средства </w:t>
      </w:r>
      <w:r w:rsidR="008F55AD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по следующим реквизитам: </w:t>
      </w:r>
    </w:p>
    <w:tbl>
      <w:tblPr>
        <w:tblStyle w:val="a9"/>
        <w:tblW w:w="7739" w:type="dxa"/>
        <w:tblLook w:val="04A0" w:firstRow="1" w:lastRow="0" w:firstColumn="1" w:lastColumn="0" w:noHBand="0" w:noVBand="1"/>
      </w:tblPr>
      <w:tblGrid>
        <w:gridCol w:w="2839"/>
        <w:gridCol w:w="233"/>
        <w:gridCol w:w="259"/>
        <w:gridCol w:w="249"/>
        <w:gridCol w:w="237"/>
        <w:gridCol w:w="236"/>
        <w:gridCol w:w="238"/>
        <w:gridCol w:w="243"/>
        <w:gridCol w:w="238"/>
        <w:gridCol w:w="238"/>
        <w:gridCol w:w="244"/>
        <w:gridCol w:w="244"/>
        <w:gridCol w:w="250"/>
        <w:gridCol w:w="236"/>
        <w:gridCol w:w="6"/>
        <w:gridCol w:w="241"/>
        <w:gridCol w:w="236"/>
        <w:gridCol w:w="7"/>
        <w:gridCol w:w="256"/>
        <w:gridCol w:w="238"/>
        <w:gridCol w:w="257"/>
        <w:gridCol w:w="257"/>
        <w:gridCol w:w="257"/>
      </w:tblGrid>
      <w:tr w:rsidR="00B2565D" w:rsidRPr="0098358C" w14:paraId="6BF9A675" w14:textId="34553452" w:rsidTr="00B2565D">
        <w:trPr>
          <w:trHeight w:val="179"/>
        </w:trPr>
        <w:tc>
          <w:tcPr>
            <w:tcW w:w="2839" w:type="dxa"/>
          </w:tcPr>
          <w:p w14:paraId="53692169" w14:textId="7F22B498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Фамилия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владельца счета</w:t>
            </w:r>
          </w:p>
        </w:tc>
        <w:tc>
          <w:tcPr>
            <w:tcW w:w="233" w:type="dxa"/>
          </w:tcPr>
          <w:p w14:paraId="03338E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DE6A9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2BBED2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CB27F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96261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18B75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01D2B7D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6A53D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6023E5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1FF8639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2ABC2CA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412AED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A604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0C5DB94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D58482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224D17D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2FFA5B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3320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3C506E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8A5BE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7DA04278" w14:textId="77777777" w:rsidTr="00B2565D">
        <w:trPr>
          <w:trHeight w:val="179"/>
        </w:trPr>
        <w:tc>
          <w:tcPr>
            <w:tcW w:w="2839" w:type="dxa"/>
          </w:tcPr>
          <w:p w14:paraId="0132D30E" w14:textId="04C94C40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Имя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15D77A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681A1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360DB26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6810C3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BE7B6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99063E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3554DB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A9333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C1F536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8CFCBF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6D0C75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27CB50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53934D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1EAC120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A3BDF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760D0A7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D5810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67E46E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574147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1420AA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54B3BEFB" w14:textId="77777777" w:rsidTr="00B2565D">
        <w:trPr>
          <w:trHeight w:val="179"/>
        </w:trPr>
        <w:tc>
          <w:tcPr>
            <w:tcW w:w="2839" w:type="dxa"/>
          </w:tcPr>
          <w:p w14:paraId="32AD459E" w14:textId="50B36316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Отчество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3C548D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2C340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678C8D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61DBF9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4BFE5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46A0EF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43CC5FF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28A387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BA5B7E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F8CDE0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A2D91F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145CD8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DEBA11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238FEDC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3A115B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35CB49C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2DA1C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4853A9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6257AA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6DE998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B560E12" w14:textId="09884462" w:rsidTr="00B2565D">
        <w:trPr>
          <w:trHeight w:val="208"/>
        </w:trPr>
        <w:tc>
          <w:tcPr>
            <w:tcW w:w="2839" w:type="dxa"/>
          </w:tcPr>
          <w:p w14:paraId="6373D6DB" w14:textId="5F86A52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банка</w:t>
            </w:r>
            <w:proofErr w:type="spellEnd"/>
          </w:p>
        </w:tc>
        <w:tc>
          <w:tcPr>
            <w:tcW w:w="233" w:type="dxa"/>
          </w:tcPr>
          <w:p w14:paraId="6E06862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8BCEB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759A771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1942A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7AE6EC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B17137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2437C9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373E8E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03491C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506B95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0B7F3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59BC12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0E8F09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B5565F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311542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32B3080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FD62D1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C28FA1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BB407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49BC6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45884699" w14:textId="77140DE1" w:rsidTr="00B2565D">
        <w:trPr>
          <w:trHeight w:val="122"/>
        </w:trPr>
        <w:tc>
          <w:tcPr>
            <w:tcW w:w="2839" w:type="dxa"/>
          </w:tcPr>
          <w:p w14:paraId="7F66721F" w14:textId="4984CBDA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Номер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счета</w:t>
            </w:r>
            <w:proofErr w:type="spellEnd"/>
          </w:p>
        </w:tc>
        <w:tc>
          <w:tcPr>
            <w:tcW w:w="233" w:type="dxa"/>
          </w:tcPr>
          <w:p w14:paraId="1835083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C7CFBB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032315E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23BEC2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60209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72FB0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0878DB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5CA66D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5EDCE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4822E0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4A041B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195B1CA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3D9471E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5EDBC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0B358C1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108F6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8A4BA5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B95D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6565A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7F892C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12E5D577" w14:textId="4622B19B" w:rsidTr="00B2565D">
        <w:trPr>
          <w:trHeight w:val="198"/>
        </w:trPr>
        <w:tc>
          <w:tcPr>
            <w:tcW w:w="2839" w:type="dxa"/>
          </w:tcPr>
          <w:p w14:paraId="18092CA8" w14:textId="7560B4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Корр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счет</w:t>
            </w:r>
            <w:proofErr w:type="spellEnd"/>
          </w:p>
        </w:tc>
        <w:tc>
          <w:tcPr>
            <w:tcW w:w="233" w:type="dxa"/>
          </w:tcPr>
          <w:p w14:paraId="3302F10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57C715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439F80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7F018F9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9D4D0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37110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E06C9E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EF6DD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26B5D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0A09EF2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1FF15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D2837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F3916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6EC594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4DCF94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406D0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5DD42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8057D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3C0469B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05771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5C925F0" w14:textId="05B30940" w:rsidTr="00B2565D">
        <w:trPr>
          <w:trHeight w:val="170"/>
        </w:trPr>
        <w:tc>
          <w:tcPr>
            <w:tcW w:w="2839" w:type="dxa"/>
          </w:tcPr>
          <w:p w14:paraId="163AFEFD" w14:textId="5EA6F85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БИК</w:t>
            </w:r>
          </w:p>
        </w:tc>
        <w:tc>
          <w:tcPr>
            <w:tcW w:w="233" w:type="dxa"/>
          </w:tcPr>
          <w:p w14:paraId="7054F1B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35579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A4302F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D0469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5DED28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E09A73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35E28C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81062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24F91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41CE933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4C3D5D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47F7B2A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9C67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98393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7809802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51402D3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BD2A7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4270B4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7688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E5DD0C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A6886" w14:paraId="05CF665A" w14:textId="101F9886" w:rsidTr="00B2565D">
        <w:trPr>
          <w:trHeight w:val="171"/>
        </w:trPr>
        <w:tc>
          <w:tcPr>
            <w:tcW w:w="2839" w:type="dxa"/>
          </w:tcPr>
          <w:p w14:paraId="4A564881" w14:textId="46925DAD" w:rsidR="00B2565D" w:rsidRPr="008F55AD" w:rsidRDefault="00B2565D" w:rsidP="00B2565D">
            <w:pPr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  <w:t>Номер карты, привязанной к счету</w:t>
            </w:r>
          </w:p>
        </w:tc>
        <w:tc>
          <w:tcPr>
            <w:tcW w:w="233" w:type="dxa"/>
          </w:tcPr>
          <w:p w14:paraId="6B2858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9" w:type="dxa"/>
          </w:tcPr>
          <w:p w14:paraId="5111DF18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9" w:type="dxa"/>
          </w:tcPr>
          <w:p w14:paraId="6884A5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7" w:type="dxa"/>
          </w:tcPr>
          <w:p w14:paraId="3C0782BA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14:paraId="161B49C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12B6843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</w:tcPr>
          <w:p w14:paraId="37C338A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310EC004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53B3B2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0003205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30A747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</w:tcPr>
          <w:p w14:paraId="2CA5054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gridSpan w:val="2"/>
          </w:tcPr>
          <w:p w14:paraId="75066C7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</w:tcPr>
          <w:p w14:paraId="46E119B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</w:tcPr>
          <w:p w14:paraId="43AAC84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6" w:type="dxa"/>
          </w:tcPr>
          <w:p w14:paraId="7766247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4612672B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0AD00737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272AF69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3641E0C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</w:tr>
    </w:tbl>
    <w:p w14:paraId="09C6DA9B" w14:textId="3E290E4B" w:rsidR="00C83DCE" w:rsidRDefault="00A02351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r w:rsidRPr="00A02351">
        <w:rPr>
          <w:rFonts w:ascii="Garamond" w:hAnsi="Garamond" w:cs="Times New Roman"/>
          <w:sz w:val="10"/>
          <w:szCs w:val="10"/>
          <w:lang w:val="ru-RU"/>
        </w:rPr>
        <w:t>Возврат денежных средств производится тем же способом на ту же карту/счет, с которого изначально была осуществлена оплата за возвращаемый товар. В случае если товар приобретался за наличные, то денежные средства будут возвращены на реквизиты, указанные выше. При возврате товара, приобретенного с помощью сервиса «Долями», денежные средства, фактически уплаченные Покупателем за возвращаемый товар к моменту расторжения договора купли-продажи, возвращаются в соответствии с правилами указанного сервиса, на карту, привязанную к сервису «Долями.</w:t>
      </w:r>
    </w:p>
    <w:p w14:paraId="48163999" w14:textId="77777777" w:rsidR="00A02351" w:rsidRDefault="00A02351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</w:p>
    <w:p w14:paraId="76F256EE" w14:textId="24AABAD7" w:rsidR="000E0B44" w:rsidRPr="00D4679B" w:rsidRDefault="006534EF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r w:rsidRPr="00D4679B">
        <w:rPr>
          <w:rFonts w:ascii="Garamond" w:hAnsi="Garamond" w:cs="Times New Roman"/>
          <w:sz w:val="10"/>
          <w:szCs w:val="10"/>
          <w:lang w:val="ru-RU"/>
        </w:rPr>
        <w:t>Настоящим, в целях обеспечения исполнения договора розничной купли-продажи с</w:t>
      </w:r>
      <w:r w:rsidR="009A6886">
        <w:rPr>
          <w:rFonts w:ascii="Garamond" w:hAnsi="Garamond" w:cs="Times New Roman"/>
          <w:sz w:val="10"/>
          <w:szCs w:val="10"/>
          <w:lang w:val="ru-RU"/>
        </w:rPr>
        <w:t xml:space="preserve"> </w:t>
      </w:r>
      <w:r w:rsidR="0003532E">
        <w:rPr>
          <w:rFonts w:ascii="Garamond" w:hAnsi="Garamond" w:cs="Times New Roman"/>
          <w:sz w:val="10"/>
          <w:szCs w:val="10"/>
          <w:lang w:val="ru-RU"/>
        </w:rPr>
        <w:t>ООО «Компания «ВАССА»</w:t>
      </w:r>
      <w:r w:rsidRPr="00D4679B">
        <w:rPr>
          <w:rFonts w:ascii="Garamond" w:hAnsi="Garamond" w:cs="Times New Roman"/>
          <w:sz w:val="10"/>
          <w:szCs w:val="10"/>
          <w:lang w:val="ru-RU"/>
        </w:rPr>
        <w:t>.  (далее также Оператор), во исполнение   требований ФЗ от 27 июля 2006 года № 152-ФЗ «О персональных данных» я даю свое согласие на обработку и использование моих персональных данных, включающих фамилию, имя, отчество, паспортные данные</w:t>
      </w:r>
      <w:r w:rsidR="004A4DAE" w:rsidRPr="00D4679B">
        <w:rPr>
          <w:rFonts w:ascii="Garamond" w:hAnsi="Garamond" w:cs="Times New Roman"/>
          <w:sz w:val="10"/>
          <w:szCs w:val="10"/>
          <w:lang w:val="ru-RU"/>
        </w:rPr>
        <w:t>, номер телефона и адрес электронной почты</w:t>
      </w:r>
      <w:r w:rsidRPr="00D4679B">
        <w:rPr>
          <w:rFonts w:ascii="Garamond" w:hAnsi="Garamond" w:cs="Times New Roman"/>
          <w:sz w:val="10"/>
          <w:szCs w:val="10"/>
          <w:lang w:val="ru-RU"/>
        </w:rPr>
        <w:t>. В данном случае под обработкой персональных данных понимается: сбор, запись, хранение персональных данных. Действие моего согласия – в течение срока хранения кассовых документов.</w:t>
      </w:r>
    </w:p>
    <w:p w14:paraId="534FA77F" w14:textId="77777777" w:rsidR="00CA7779" w:rsidRPr="00CA7779" w:rsidRDefault="00CA7779" w:rsidP="000E0B44">
      <w:pPr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72956CAE" w14:textId="31D991EC" w:rsidR="000B60E1" w:rsidRDefault="00AC4573" w:rsidP="005A0DF8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Дата</w:t>
      </w:r>
      <w:r w:rsidR="000275B4" w:rsidRPr="0098358C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DE0B41">
        <w:rPr>
          <w:rFonts w:ascii="Garamond" w:hAnsi="Garamond" w:cs="Times New Roman"/>
          <w:sz w:val="18"/>
          <w:szCs w:val="18"/>
          <w:lang w:val="ru-RU"/>
        </w:rPr>
        <w:t xml:space="preserve">__/__/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20</w:t>
      </w:r>
      <w:r w:rsidR="00DE0B41">
        <w:rPr>
          <w:rFonts w:ascii="Garamond" w:hAnsi="Garamond" w:cs="Times New Roman"/>
          <w:sz w:val="18"/>
          <w:szCs w:val="18"/>
          <w:lang w:val="ru-RU"/>
        </w:rPr>
        <w:t>__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г.</w:t>
      </w:r>
      <w:r w:rsidR="0098358C">
        <w:rPr>
          <w:rFonts w:ascii="Garamond" w:hAnsi="Garamond" w:cs="Times New Roman"/>
          <w:sz w:val="18"/>
          <w:szCs w:val="18"/>
          <w:lang w:val="ru-RU"/>
        </w:rPr>
        <w:t xml:space="preserve">  </w:t>
      </w: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Подпись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_____________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 /_________________________________/</w:t>
      </w:r>
    </w:p>
    <w:p w14:paraId="02BFDBF6" w14:textId="7471D4FA" w:rsidR="00CA7779" w:rsidRDefault="00CA7779" w:rsidP="00C75BE3">
      <w:pPr>
        <w:rPr>
          <w:rFonts w:ascii="Garamond" w:hAnsi="Garamond" w:cs="Times New Roman"/>
          <w:sz w:val="18"/>
          <w:szCs w:val="18"/>
          <w:lang w:val="ru-RU"/>
        </w:rPr>
      </w:pPr>
      <w:r w:rsidRPr="00DE0B41">
        <w:rPr>
          <w:rFonts w:ascii="Garamond" w:hAnsi="Garamond" w:cs="Times New Roman"/>
          <w:sz w:val="16"/>
          <w:szCs w:val="16"/>
          <w:vertAlign w:val="superscript"/>
          <w:lang w:val="ru-RU"/>
        </w:rPr>
        <w:t>ФИО клиент</w:t>
      </w:r>
    </w:p>
    <w:p w14:paraId="094AF9DF" w14:textId="2FD1C845" w:rsidR="00CA7779" w:rsidRDefault="00CA7779" w:rsidP="005A0DF8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-------------------------------------------------------------------------------------------------------------------------------------------</w:t>
      </w:r>
    </w:p>
    <w:p w14:paraId="5CD62E58" w14:textId="77777777" w:rsidR="00CA7779" w:rsidRPr="00CA7779" w:rsidRDefault="00CA7779" w:rsidP="00CA7779">
      <w:pPr>
        <w:rPr>
          <w:rFonts w:ascii="Garamond" w:hAnsi="Garamond" w:cs="Times New Roman"/>
          <w:b/>
          <w:sz w:val="18"/>
          <w:szCs w:val="18"/>
          <w:lang w:val="ru-RU"/>
        </w:rPr>
      </w:pPr>
      <w:r w:rsidRPr="00CA7779">
        <w:rPr>
          <w:rFonts w:ascii="Garamond" w:hAnsi="Garamond" w:cs="Times New Roman"/>
          <w:b/>
          <w:sz w:val="18"/>
          <w:szCs w:val="18"/>
          <w:lang w:val="ru-RU"/>
        </w:rPr>
        <w:t xml:space="preserve">*Для служебного пользования: </w:t>
      </w:r>
    </w:p>
    <w:p w14:paraId="1FBCCAE6" w14:textId="4BA93D7B" w:rsidR="00CA7779" w:rsidRPr="00CA7779" w:rsidRDefault="00CA7779" w:rsidP="00CA7779">
      <w:pPr>
        <w:rPr>
          <w:rFonts w:ascii="Garamond" w:hAnsi="Garamond" w:cs="Times New Roman"/>
          <w:sz w:val="18"/>
          <w:szCs w:val="18"/>
          <w:lang w:val="ru-RU"/>
        </w:rPr>
      </w:pPr>
      <w:r w:rsidRPr="00CA7779">
        <w:rPr>
          <w:rFonts w:ascii="Garamond" w:hAnsi="Garamond" w:cs="Times New Roman"/>
          <w:sz w:val="18"/>
          <w:szCs w:val="18"/>
          <w:lang w:val="ru-RU"/>
        </w:rPr>
        <w:t>Возвращенный товар принят, проверен</w:t>
      </w:r>
      <w:r w:rsidR="00C75BE3">
        <w:rPr>
          <w:rFonts w:ascii="Garamond" w:hAnsi="Garamond" w:cs="Times New Roman"/>
          <w:sz w:val="18"/>
          <w:szCs w:val="18"/>
          <w:lang w:val="ru-RU"/>
        </w:rPr>
        <w:t>, условия с клиентом согласованы.</w:t>
      </w:r>
    </w:p>
    <w:p w14:paraId="28C0A6BC" w14:textId="55F27D73" w:rsidR="00CA7779" w:rsidRDefault="00FA172F" w:rsidP="00CA7779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Требования потребителя подлежат удовлетворению/не подлежат удовлетворению (нужное подчеркнуть)</w:t>
      </w:r>
      <w:r w:rsidR="00CA7779" w:rsidRPr="00CA7779">
        <w:rPr>
          <w:rFonts w:ascii="Garamond" w:hAnsi="Garamond" w:cs="Times New Roman"/>
          <w:sz w:val="18"/>
          <w:szCs w:val="18"/>
          <w:lang w:val="ru-RU"/>
        </w:rPr>
        <w:t xml:space="preserve">: </w:t>
      </w:r>
    </w:p>
    <w:p w14:paraId="52C3977E" w14:textId="77777777" w:rsidR="00D4679B" w:rsidRPr="008D1E6F" w:rsidRDefault="00D4679B" w:rsidP="00CA7779">
      <w:pPr>
        <w:rPr>
          <w:rFonts w:ascii="Garamond" w:hAnsi="Garamond" w:cs="Times New Roman"/>
          <w:sz w:val="18"/>
          <w:szCs w:val="18"/>
          <w:lang w:val="ru-RU"/>
        </w:rPr>
      </w:pPr>
    </w:p>
    <w:p w14:paraId="6C355B0A" w14:textId="77777777" w:rsidR="00D4679B" w:rsidRDefault="00D4679B" w:rsidP="00D4679B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Сумма к возврату________________________________________________________________________</w:t>
      </w:r>
    </w:p>
    <w:p w14:paraId="28DAC7F2" w14:textId="77777777" w:rsidR="00D4679B" w:rsidRPr="00CA7779" w:rsidRDefault="00D4679B" w:rsidP="00CA7779">
      <w:pPr>
        <w:rPr>
          <w:rFonts w:ascii="Garamond" w:hAnsi="Garamond" w:cs="Times New Roman"/>
          <w:sz w:val="18"/>
          <w:szCs w:val="18"/>
          <w:lang w:val="ru-RU"/>
        </w:rPr>
      </w:pPr>
    </w:p>
    <w:p w14:paraId="01C93139" w14:textId="3765453F" w:rsidR="00CA7779" w:rsidRPr="00CA7779" w:rsidRDefault="00CA7779" w:rsidP="00CA7779">
      <w:pPr>
        <w:rPr>
          <w:rFonts w:ascii="Garamond" w:hAnsi="Garamond" w:cs="Times New Roman"/>
          <w:sz w:val="18"/>
          <w:szCs w:val="18"/>
          <w:lang w:val="ru-RU"/>
        </w:rPr>
      </w:pPr>
      <w:r w:rsidRPr="00CA7779">
        <w:rPr>
          <w:rFonts w:ascii="Garamond" w:hAnsi="Garamond" w:cs="Times New Roman"/>
          <w:sz w:val="18"/>
          <w:szCs w:val="18"/>
          <w:lang w:val="ru-RU"/>
        </w:rPr>
        <w:t xml:space="preserve">ФИО   ________________________ </w:t>
      </w:r>
      <w:r w:rsidR="00C75BE3" w:rsidRPr="00CA7779">
        <w:rPr>
          <w:rFonts w:ascii="Garamond" w:hAnsi="Garamond" w:cs="Times New Roman"/>
          <w:sz w:val="18"/>
          <w:szCs w:val="18"/>
          <w:lang w:val="ru-RU"/>
        </w:rPr>
        <w:t>Должность _</w:t>
      </w:r>
      <w:r w:rsidRPr="00CA7779">
        <w:rPr>
          <w:rFonts w:ascii="Garamond" w:hAnsi="Garamond" w:cs="Times New Roman"/>
          <w:sz w:val="18"/>
          <w:szCs w:val="18"/>
          <w:lang w:val="ru-RU"/>
        </w:rPr>
        <w:t>_________________________</w:t>
      </w:r>
      <w:r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Pr="00CA7779">
        <w:rPr>
          <w:rFonts w:ascii="Garamond" w:hAnsi="Garamond" w:cs="Times New Roman"/>
          <w:sz w:val="18"/>
          <w:szCs w:val="18"/>
          <w:lang w:val="ru-RU"/>
        </w:rPr>
        <w:t>Подпись____________</w:t>
      </w:r>
    </w:p>
    <w:p w14:paraId="373E09B8" w14:textId="77777777" w:rsidR="00D4679B" w:rsidRPr="00D93B45" w:rsidRDefault="00A3157E" w:rsidP="00D4679B">
      <w:pPr>
        <w:jc w:val="center"/>
        <w:rPr>
          <w:rFonts w:ascii="Garamond" w:hAnsi="Garamond" w:cs="Times New Roman"/>
          <w:b/>
          <w:sz w:val="20"/>
          <w:szCs w:val="20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br w:type="page"/>
      </w:r>
      <w:r w:rsidR="00D4679B" w:rsidRPr="00D93B45">
        <w:rPr>
          <w:rFonts w:ascii="Garamond" w:hAnsi="Garamond" w:cs="Times New Roman"/>
          <w:b/>
          <w:sz w:val="20"/>
          <w:szCs w:val="20"/>
          <w:lang w:val="ru-RU"/>
        </w:rPr>
        <w:lastRenderedPageBreak/>
        <w:t>ВОЗВРАТ ТОВАРОВ НАДЛЕЖАЩЕГО КАЧЕСТВА:</w:t>
      </w:r>
    </w:p>
    <w:p w14:paraId="6207B32E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5C71D5A8" w14:textId="112C23AB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>
        <w:rPr>
          <w:rFonts w:ascii="Garamond" w:hAnsi="Garamond" w:cs="Times New Roman"/>
          <w:sz w:val="13"/>
          <w:szCs w:val="13"/>
          <w:lang w:val="ru-RU"/>
        </w:rPr>
        <w:t>Товар надлежащего качества может быть возвращен в течение 7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дней с момента получения заказа</w:t>
      </w:r>
      <w:r>
        <w:rPr>
          <w:rFonts w:ascii="Garamond" w:hAnsi="Garamond" w:cs="Times New Roman"/>
          <w:sz w:val="13"/>
          <w:szCs w:val="13"/>
          <w:lang w:val="ru-RU"/>
        </w:rPr>
        <w:t xml:space="preserve"> потребителем в случае, если сохранены его потребительские свойства и товарный вид. Не принимается к возврату товар, имеющий следы использования (</w:t>
      </w:r>
      <w:r w:rsidR="00B0177B">
        <w:rPr>
          <w:rFonts w:ascii="Garamond" w:hAnsi="Garamond" w:cs="Times New Roman"/>
          <w:sz w:val="13"/>
          <w:szCs w:val="13"/>
          <w:lang w:val="ru-RU"/>
        </w:rPr>
        <w:t xml:space="preserve">в том числе: </w:t>
      </w:r>
      <w:r>
        <w:rPr>
          <w:rFonts w:ascii="Garamond" w:hAnsi="Garamond" w:cs="Times New Roman"/>
          <w:sz w:val="13"/>
          <w:szCs w:val="13"/>
          <w:lang w:val="ru-RU"/>
        </w:rPr>
        <w:t>посторонние запахи, следы косметики, повреждение ткани и фурнитуры, утрата составных частей изделия</w:t>
      </w:r>
      <w:r w:rsidR="00B0177B">
        <w:rPr>
          <w:rFonts w:ascii="Garamond" w:hAnsi="Garamond" w:cs="Times New Roman"/>
          <w:sz w:val="13"/>
          <w:szCs w:val="13"/>
          <w:lang w:val="ru-RU"/>
        </w:rPr>
        <w:t xml:space="preserve"> и т.д.</w:t>
      </w:r>
      <w:r>
        <w:rPr>
          <w:rFonts w:ascii="Garamond" w:hAnsi="Garamond" w:cs="Times New Roman"/>
          <w:sz w:val="13"/>
          <w:szCs w:val="13"/>
          <w:lang w:val="ru-RU"/>
        </w:rPr>
        <w:t>), товар с отрезанными бирками и ярлыками.</w:t>
      </w:r>
    </w:p>
    <w:p w14:paraId="2C57B013" w14:textId="1104711D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При соблюдении указанных ниже условий мы полностью</w:t>
      </w:r>
      <w:ins w:id="4" w:author="Makarova" w:date="2021-06-08T12:17:00Z">
        <w:r>
          <w:rPr>
            <w:rFonts w:ascii="Garamond" w:hAnsi="Garamond" w:cs="Times New Roman"/>
            <w:sz w:val="13"/>
            <w:szCs w:val="13"/>
            <w:lang w:val="ru-RU"/>
          </w:rPr>
          <w:t xml:space="preserve"> </w:t>
        </w:r>
      </w:ins>
      <w:r w:rsidRPr="005C611F">
        <w:rPr>
          <w:rFonts w:ascii="Garamond" w:hAnsi="Garamond" w:cs="Times New Roman"/>
          <w:sz w:val="13"/>
          <w:szCs w:val="13"/>
          <w:lang w:val="ru-RU"/>
        </w:rPr>
        <w:t>вернем вам деньги</w:t>
      </w:r>
      <w:r w:rsidR="00C87B3B">
        <w:rPr>
          <w:rFonts w:ascii="Garamond" w:hAnsi="Garamond" w:cs="Times New Roman"/>
          <w:sz w:val="13"/>
          <w:szCs w:val="13"/>
          <w:lang w:val="ru-RU"/>
        </w:rPr>
        <w:t xml:space="preserve"> </w:t>
      </w:r>
      <w:r>
        <w:rPr>
          <w:rFonts w:ascii="Garamond" w:hAnsi="Garamond" w:cs="Times New Roman"/>
          <w:sz w:val="13"/>
          <w:szCs w:val="13"/>
          <w:lang w:val="ru-RU"/>
        </w:rPr>
        <w:t>(з</w:t>
      </w:r>
      <w:r w:rsidRPr="005C611F">
        <w:rPr>
          <w:rFonts w:ascii="Garamond" w:hAnsi="Garamond" w:cs="Times New Roman"/>
          <w:sz w:val="13"/>
          <w:szCs w:val="13"/>
          <w:lang w:val="ru-RU"/>
        </w:rPr>
        <w:t>а исключением стоимости доставки, которая не возвращается (п.21 Правил продажи товаров дистанционным способом)</w:t>
      </w:r>
      <w:r w:rsidR="00C87B3B">
        <w:rPr>
          <w:rFonts w:ascii="Garamond" w:hAnsi="Garamond" w:cs="Times New Roman"/>
          <w:sz w:val="13"/>
          <w:szCs w:val="13"/>
          <w:lang w:val="ru-RU"/>
        </w:rPr>
        <w:t>.</w:t>
      </w:r>
    </w:p>
    <w:p w14:paraId="3B0A9AF3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20E73226" w14:textId="77777777" w:rsidR="00D4679B" w:rsidRPr="005C611F" w:rsidRDefault="00D4679B" w:rsidP="00D4679B">
      <w:pPr>
        <w:tabs>
          <w:tab w:val="left" w:pos="1853"/>
        </w:tabs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 xml:space="preserve">ВЕРНУТЬ В РОЗНИЧНЫЙ МАГАЗИН </w:t>
      </w:r>
      <w:proofErr w:type="spellStart"/>
      <w:r w:rsidRPr="005C611F">
        <w:rPr>
          <w:rFonts w:ascii="Garamond" w:hAnsi="Garamond" w:cs="Times New Roman"/>
          <w:b/>
          <w:sz w:val="13"/>
          <w:szCs w:val="13"/>
          <w:lang w:val="ru-RU"/>
        </w:rPr>
        <w:t>VASSA&amp;Co</w:t>
      </w:r>
      <w:proofErr w:type="spellEnd"/>
      <w:r w:rsidRPr="005C611F">
        <w:rPr>
          <w:rFonts w:ascii="Garamond" w:hAnsi="Garamond" w:cs="Times New Roman"/>
          <w:b/>
          <w:sz w:val="13"/>
          <w:szCs w:val="13"/>
          <w:lang w:val="ru-RU"/>
        </w:rPr>
        <w:t>:</w:t>
      </w:r>
    </w:p>
    <w:p w14:paraId="607B956C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0020443A" w14:textId="498BA405" w:rsidR="00D4679B" w:rsidRPr="005C611F" w:rsidRDefault="00D4679B" w:rsidP="00D4679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bookmarkStart w:id="5" w:name="OLE_LINK1"/>
      <w:bookmarkStart w:id="6" w:name="OLE_LINK2"/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</w:t>
      </w:r>
      <w:bookmarkEnd w:id="5"/>
      <w:bookmarkEnd w:id="6"/>
      <w:r w:rsidR="005041AF">
        <w:rPr>
          <w:rFonts w:ascii="Garamond" w:hAnsi="Garamond" w:cs="Times New Roman"/>
          <w:sz w:val="13"/>
          <w:szCs w:val="13"/>
          <w:lang w:val="ru-RU"/>
        </w:rPr>
        <w:t>, а также оригинал чека</w:t>
      </w:r>
      <w:r w:rsidR="004C5862">
        <w:rPr>
          <w:rFonts w:ascii="Garamond" w:hAnsi="Garamond" w:cs="Times New Roman"/>
          <w:sz w:val="13"/>
          <w:szCs w:val="13"/>
          <w:lang w:val="ru-RU"/>
        </w:rPr>
        <w:t>, либо иные подтверждающие покупку документы</w:t>
      </w:r>
      <w:r w:rsidR="005041AF">
        <w:rPr>
          <w:rFonts w:ascii="Garamond" w:hAnsi="Garamond" w:cs="Times New Roman"/>
          <w:sz w:val="13"/>
          <w:szCs w:val="13"/>
          <w:lang w:val="ru-RU"/>
        </w:rPr>
        <w:t>.</w:t>
      </w:r>
    </w:p>
    <w:p w14:paraId="70E61F70" w14:textId="400BAB97" w:rsidR="00D4679B" w:rsidRPr="005C611F" w:rsidRDefault="00D4679B" w:rsidP="0021374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Доставьте </w:t>
      </w:r>
      <w:r w:rsidR="005041AF">
        <w:rPr>
          <w:rFonts w:ascii="Garamond" w:hAnsi="Garamond" w:cs="Times New Roman"/>
          <w:sz w:val="13"/>
          <w:szCs w:val="13"/>
          <w:lang w:val="ru-RU"/>
        </w:rPr>
        <w:t>товар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в магазин </w:t>
      </w:r>
      <w:proofErr w:type="spellStart"/>
      <w:r w:rsidRPr="005C611F">
        <w:rPr>
          <w:rFonts w:ascii="Garamond" w:hAnsi="Garamond" w:cs="Times New Roman"/>
          <w:sz w:val="13"/>
          <w:szCs w:val="13"/>
          <w:lang w:val="ru-RU"/>
        </w:rPr>
        <w:t>VASSA&amp;Co</w:t>
      </w:r>
      <w:proofErr w:type="spellEnd"/>
      <w:r w:rsidRPr="005C611F">
        <w:rPr>
          <w:rFonts w:ascii="Garamond" w:hAnsi="Garamond" w:cs="Times New Roman"/>
          <w:sz w:val="13"/>
          <w:szCs w:val="13"/>
          <w:lang w:val="ru-RU"/>
        </w:rPr>
        <w:t>, список магазинов можете пос</w:t>
      </w:r>
      <w:r w:rsidR="00313AED">
        <w:rPr>
          <w:rFonts w:ascii="Garamond" w:hAnsi="Garamond" w:cs="Times New Roman"/>
          <w:sz w:val="13"/>
          <w:szCs w:val="13"/>
          <w:lang w:val="ru-RU"/>
        </w:rPr>
        <w:t xml:space="preserve">мотреть на сайте </w:t>
      </w:r>
      <w:proofErr w:type="spellStart"/>
      <w:r w:rsidR="0021374B" w:rsidRPr="0021374B">
        <w:rPr>
          <w:rFonts w:ascii="Garamond" w:hAnsi="Garamond" w:cs="Times New Roman"/>
          <w:sz w:val="13"/>
          <w:szCs w:val="13"/>
          <w:lang w:val="ru-RU"/>
        </w:rPr>
        <w:t>vassa</w:t>
      </w:r>
      <w:proofErr w:type="spellEnd"/>
      <w:r w:rsidR="009F483D">
        <w:rPr>
          <w:rFonts w:ascii="Garamond" w:hAnsi="Garamond" w:cs="Times New Roman"/>
          <w:sz w:val="13"/>
          <w:szCs w:val="13"/>
        </w:rPr>
        <w:t>trend</w:t>
      </w:r>
      <w:r w:rsidR="0021374B" w:rsidRPr="0021374B">
        <w:rPr>
          <w:rFonts w:ascii="Garamond" w:hAnsi="Garamond" w:cs="Times New Roman"/>
          <w:sz w:val="13"/>
          <w:szCs w:val="13"/>
          <w:lang w:val="ru-RU"/>
        </w:rPr>
        <w:t>.</w:t>
      </w:r>
      <w:proofErr w:type="spellStart"/>
      <w:r w:rsidR="0021374B" w:rsidRPr="0021374B">
        <w:rPr>
          <w:rFonts w:ascii="Garamond" w:hAnsi="Garamond" w:cs="Times New Roman"/>
          <w:sz w:val="13"/>
          <w:szCs w:val="13"/>
          <w:lang w:val="ru-RU"/>
        </w:rPr>
        <w:t>ru</w:t>
      </w:r>
      <w:proofErr w:type="spellEnd"/>
      <w:r w:rsidR="0021374B" w:rsidRPr="0021374B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Pr="005C611F">
        <w:rPr>
          <w:rFonts w:ascii="Garamond" w:hAnsi="Garamond" w:cs="Times New Roman"/>
          <w:sz w:val="13"/>
          <w:szCs w:val="13"/>
          <w:lang w:val="ru-RU"/>
        </w:rPr>
        <w:t>в разделе «</w:t>
      </w:r>
      <w:r w:rsidR="004944A4">
        <w:rPr>
          <w:rFonts w:ascii="Garamond" w:hAnsi="Garamond" w:cs="Times New Roman"/>
          <w:sz w:val="13"/>
          <w:szCs w:val="13"/>
          <w:lang w:val="ru-RU"/>
        </w:rPr>
        <w:t>возврат</w:t>
      </w:r>
      <w:r w:rsidRPr="005C611F">
        <w:rPr>
          <w:rFonts w:ascii="Garamond" w:hAnsi="Garamond" w:cs="Times New Roman"/>
          <w:sz w:val="13"/>
          <w:szCs w:val="13"/>
          <w:lang w:val="ru-RU"/>
        </w:rPr>
        <w:t>».</w:t>
      </w:r>
    </w:p>
    <w:p w14:paraId="4750F8A2" w14:textId="77777777" w:rsidR="00D4679B" w:rsidRPr="00D144AD" w:rsidRDefault="00D4679B" w:rsidP="00D4679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D144AD">
        <w:rPr>
          <w:rFonts w:ascii="Garamond" w:hAnsi="Garamond" w:cs="Times New Roman"/>
          <w:sz w:val="13"/>
          <w:szCs w:val="13"/>
          <w:lang w:val="ru-RU"/>
        </w:rPr>
        <w:t>В течении 10 дней после того, как мы получим возвращенный товар, Вам будет осуществлен возврат денежных средств. В случае возврата на Ваш банковский счет, срок зачисления средств зависит от сроков, установленных внутренним регламентом Вашего банка, и может достигать до 30-ти рабочих дней. Указанный р/с должен быть открыт только на лицо, которое оплачивало возвращаемый товар. Денежные средства на р/с родственников и знакомых не возвращаются.</w:t>
      </w:r>
    </w:p>
    <w:p w14:paraId="085F4B20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4AD1D028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 xml:space="preserve">ВЕРНУТЬ В ОФИС ИНТЕРНЕТ-МАГАЗИНА </w:t>
      </w:r>
      <w:proofErr w:type="spellStart"/>
      <w:r w:rsidRPr="005C611F">
        <w:rPr>
          <w:rFonts w:ascii="Garamond" w:hAnsi="Garamond" w:cs="Times New Roman"/>
          <w:b/>
          <w:sz w:val="13"/>
          <w:szCs w:val="13"/>
          <w:lang w:val="ru-RU"/>
        </w:rPr>
        <w:t>VASSA&amp;Co</w:t>
      </w:r>
      <w:proofErr w:type="spellEnd"/>
      <w:r w:rsidRPr="005C611F">
        <w:rPr>
          <w:rFonts w:ascii="Garamond" w:hAnsi="Garamond" w:cs="Times New Roman"/>
          <w:b/>
          <w:sz w:val="13"/>
          <w:szCs w:val="13"/>
          <w:lang w:val="ru-RU"/>
        </w:rPr>
        <w:t>:</w:t>
      </w:r>
    </w:p>
    <w:p w14:paraId="6E2B7DF2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158BB0F1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Товар можно вернуть в офис интернет-магазина </w:t>
      </w:r>
      <w:proofErr w:type="spellStart"/>
      <w:r w:rsidRPr="005C611F">
        <w:rPr>
          <w:rFonts w:ascii="Garamond" w:hAnsi="Garamond" w:cs="Times New Roman"/>
          <w:sz w:val="13"/>
          <w:szCs w:val="13"/>
          <w:lang w:val="ru-RU"/>
        </w:rPr>
        <w:t>VASSA&amp;Co</w:t>
      </w:r>
      <w:proofErr w:type="spellEnd"/>
      <w:r w:rsidRPr="005C611F">
        <w:rPr>
          <w:rFonts w:ascii="Garamond" w:hAnsi="Garamond" w:cs="Times New Roman"/>
          <w:sz w:val="13"/>
          <w:szCs w:val="13"/>
          <w:lang w:val="ru-RU"/>
        </w:rPr>
        <w:t>.</w:t>
      </w:r>
    </w:p>
    <w:p w14:paraId="2B0FC320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Возвраты принимаются в будни с 10:00 до 17:00. По согласованию с Покупателем при предварительном звонке возврат может быть принят в будни с 10 до 20 ч., или в выходной день с 10 до 20 ч.</w:t>
      </w:r>
    </w:p>
    <w:p w14:paraId="16BD7799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возврат;</w:t>
      </w:r>
    </w:p>
    <w:p w14:paraId="7DA1DB4E" w14:textId="74F8807F" w:rsidR="00D4679B" w:rsidRPr="005C611F" w:rsidRDefault="00D4679B" w:rsidP="00657D25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Позвоните по номеру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+7</w:t>
      </w:r>
      <w:r w:rsidR="00657D25">
        <w:rPr>
          <w:rFonts w:ascii="Garamond" w:hAnsi="Garamond" w:cs="Times New Roman"/>
          <w:sz w:val="13"/>
          <w:szCs w:val="13"/>
          <w:lang w:val="ru-RU"/>
        </w:rPr>
        <w:t> 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499</w:t>
      </w:r>
      <w:r w:rsidR="00657D25">
        <w:rPr>
          <w:rFonts w:ascii="Garamond" w:hAnsi="Garamond" w:cs="Times New Roman"/>
          <w:sz w:val="13"/>
          <w:szCs w:val="13"/>
          <w:lang w:val="ru-RU"/>
        </w:rPr>
        <w:t> 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460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60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27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Pr="005C611F">
        <w:rPr>
          <w:rFonts w:ascii="Garamond" w:hAnsi="Garamond" w:cs="Times New Roman"/>
          <w:sz w:val="13"/>
          <w:szCs w:val="13"/>
          <w:lang w:val="ru-RU"/>
        </w:rPr>
        <w:t>и предупредите о приезде.</w:t>
      </w:r>
    </w:p>
    <w:p w14:paraId="45673E6A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Доставьте коробку или пакет по адресу: 109004, г. Москва, Товарищеский переулок, 4. Вход в серую дверь под "козырьком" (рядом с магазином) — это проходная.</w:t>
      </w:r>
    </w:p>
    <w:p w14:paraId="24D244BF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31A41DDE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ВОЗВРАТ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</w:t>
      </w:r>
      <w:r w:rsidRPr="005C611F">
        <w:rPr>
          <w:rFonts w:ascii="Garamond" w:hAnsi="Garamond" w:cs="Times New Roman"/>
          <w:b/>
          <w:sz w:val="13"/>
          <w:szCs w:val="13"/>
          <w:lang w:val="ru-RU"/>
        </w:rPr>
        <w:t>ЧЕРЕЗ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EMS Russian Post:</w:t>
      </w:r>
    </w:p>
    <w:p w14:paraId="001A9642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</w:rPr>
      </w:pPr>
    </w:p>
    <w:p w14:paraId="170315D4" w14:textId="77777777" w:rsidR="00D4679B" w:rsidRDefault="00D4679B" w:rsidP="00D4679B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</w:t>
      </w:r>
      <w:r>
        <w:rPr>
          <w:rFonts w:ascii="Garamond" w:hAnsi="Garamond" w:cs="Times New Roman"/>
          <w:sz w:val="13"/>
          <w:szCs w:val="13"/>
          <w:lang w:val="ru-RU"/>
        </w:rPr>
        <w:t>;</w:t>
      </w:r>
    </w:p>
    <w:p w14:paraId="6C69342A" w14:textId="461099E0" w:rsidR="00D4679B" w:rsidRPr="005C611F" w:rsidRDefault="00D4679B" w:rsidP="00D90A9F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Отправьте посылку через EMS Russian Post, по адресу: 109004, г. Москва, Товарищеский переулок, 4 на имя </w:t>
      </w:r>
      <w:r w:rsidR="009A6886">
        <w:rPr>
          <w:rFonts w:ascii="Garamond" w:hAnsi="Garamond" w:cs="Times New Roman"/>
          <w:sz w:val="13"/>
          <w:szCs w:val="13"/>
          <w:lang w:val="ru-RU"/>
        </w:rPr>
        <w:t>ООО «Компания «В</w:t>
      </w:r>
      <w:r w:rsidR="0003532E">
        <w:rPr>
          <w:rFonts w:ascii="Garamond" w:hAnsi="Garamond" w:cs="Times New Roman"/>
          <w:sz w:val="13"/>
          <w:szCs w:val="13"/>
          <w:lang w:val="ru-RU"/>
        </w:rPr>
        <w:t>АССА</w:t>
      </w:r>
      <w:r w:rsidR="009A6886">
        <w:rPr>
          <w:rFonts w:ascii="Garamond" w:hAnsi="Garamond" w:cs="Times New Roman"/>
          <w:sz w:val="13"/>
          <w:szCs w:val="13"/>
          <w:lang w:val="ru-RU"/>
        </w:rPr>
        <w:t>»</w:t>
      </w:r>
    </w:p>
    <w:p w14:paraId="1B0328C6" w14:textId="77777777" w:rsidR="00D4679B" w:rsidRPr="005C611F" w:rsidRDefault="00D4679B" w:rsidP="00D4679B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Отправка посылки осуществляется за счет покупателя. Посылка должна быть отправлена строго без наложенного платежа, так как возврат денежных средств осуществляется на банковский счет Покупателя.</w:t>
      </w:r>
    </w:p>
    <w:p w14:paraId="6340072C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2A601B9F" w14:textId="77777777" w:rsidR="00D4679B" w:rsidRPr="005C611F" w:rsidRDefault="00D4679B" w:rsidP="00D4679B">
      <w:pPr>
        <w:tabs>
          <w:tab w:val="left" w:pos="1853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</w:p>
    <w:p w14:paraId="505C402C" w14:textId="2BA87F2D" w:rsidR="00D4679B" w:rsidRPr="005C611F" w:rsidRDefault="00D4679B" w:rsidP="00D4679B">
      <w:pPr>
        <w:tabs>
          <w:tab w:val="left" w:pos="1853"/>
        </w:tabs>
        <w:rPr>
          <w:rFonts w:ascii="Garamond" w:hAnsi="Garamond" w:cs="Times New Roman"/>
          <w:b/>
          <w:sz w:val="13"/>
          <w:szCs w:val="13"/>
          <w:lang w:val="ru-RU"/>
        </w:rPr>
      </w:pPr>
    </w:p>
    <w:p w14:paraId="39C55517" w14:textId="6AF795E3" w:rsidR="005A0DF8" w:rsidRPr="005C611F" w:rsidRDefault="005A0DF8" w:rsidP="00D4679B">
      <w:pPr>
        <w:jc w:val="center"/>
        <w:rPr>
          <w:rFonts w:ascii="Garamond" w:hAnsi="Garamond" w:cs="Times New Roman"/>
          <w:b/>
          <w:sz w:val="13"/>
          <w:szCs w:val="13"/>
          <w:lang w:val="ru-RU"/>
        </w:rPr>
      </w:pPr>
    </w:p>
    <w:sectPr w:rsidR="005A0DF8" w:rsidRPr="005C611F" w:rsidSect="004C5862">
      <w:headerReference w:type="even" r:id="rId8"/>
      <w:headerReference w:type="default" r:id="rId9"/>
      <w:type w:val="continuous"/>
      <w:pgSz w:w="8391" w:h="11906" w:code="11"/>
      <w:pgMar w:top="238" w:right="311" w:bottom="142" w:left="238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B1D3" w14:textId="77777777" w:rsidR="00C70DBE" w:rsidRDefault="00C70DBE" w:rsidP="00745541">
      <w:r>
        <w:separator/>
      </w:r>
    </w:p>
  </w:endnote>
  <w:endnote w:type="continuationSeparator" w:id="0">
    <w:p w14:paraId="3CADF8CE" w14:textId="77777777" w:rsidR="00C70DBE" w:rsidRDefault="00C70DBE" w:rsidP="0074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F1BA" w14:textId="77777777" w:rsidR="00C70DBE" w:rsidRDefault="00C70DBE" w:rsidP="00745541">
      <w:r>
        <w:separator/>
      </w:r>
    </w:p>
  </w:footnote>
  <w:footnote w:type="continuationSeparator" w:id="0">
    <w:p w14:paraId="2531EE6D" w14:textId="77777777" w:rsidR="00C70DBE" w:rsidRDefault="00C70DBE" w:rsidP="0074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FEA6" w14:textId="6FF5223C" w:rsidR="00291A89" w:rsidRDefault="00E36210" w:rsidP="00291A89">
    <w:pPr>
      <w:pStyle w:val="a5"/>
      <w:jc w:val="center"/>
    </w:pPr>
    <w:r>
      <w:rPr>
        <w:noProof/>
        <w:sz w:val="18"/>
        <w:szCs w:val="18"/>
        <w:lang w:val="ru-RU" w:eastAsia="ru-RU"/>
      </w:rPr>
      <w:drawing>
        <wp:inline distT="0" distB="0" distL="0" distR="0" wp14:anchorId="2A2F3D54" wp14:editId="715077C9">
          <wp:extent cx="914400" cy="617477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sa-and-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91" cy="64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7752" w14:textId="17A6748D" w:rsidR="00A35E17" w:rsidRPr="00A35E17" w:rsidRDefault="00E36210" w:rsidP="000E0B44">
    <w:pPr>
      <w:tabs>
        <w:tab w:val="left" w:pos="1995"/>
        <w:tab w:val="left" w:pos="6237"/>
      </w:tabs>
      <w:spacing w:before="60"/>
      <w:jc w:val="center"/>
      <w:rPr>
        <w:rFonts w:ascii="Times New Roman" w:hAnsi="Times New Roman" w:cs="Times New Roman"/>
        <w:lang w:val="ru-RU"/>
      </w:rPr>
    </w:pPr>
    <w:r>
      <w:rPr>
        <w:noProof/>
        <w:sz w:val="18"/>
        <w:szCs w:val="18"/>
        <w:lang w:val="ru-RU" w:eastAsia="ru-RU"/>
      </w:rPr>
      <w:drawing>
        <wp:inline distT="0" distB="0" distL="0" distR="0" wp14:anchorId="059F102B" wp14:editId="423BFB3E">
          <wp:extent cx="914400" cy="617477"/>
          <wp:effectExtent l="0" t="0" r="0" b="508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sa-and-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91" cy="64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457"/>
    <w:multiLevelType w:val="hybridMultilevel"/>
    <w:tmpl w:val="293420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04AD00F9"/>
    <w:multiLevelType w:val="hybridMultilevel"/>
    <w:tmpl w:val="FBA6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A75"/>
    <w:multiLevelType w:val="hybridMultilevel"/>
    <w:tmpl w:val="4028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252"/>
    <w:multiLevelType w:val="hybridMultilevel"/>
    <w:tmpl w:val="2C4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5977"/>
    <w:multiLevelType w:val="multilevel"/>
    <w:tmpl w:val="FBF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D0D87"/>
    <w:multiLevelType w:val="hybridMultilevel"/>
    <w:tmpl w:val="6A60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60316"/>
    <w:multiLevelType w:val="hybridMultilevel"/>
    <w:tmpl w:val="571E954E"/>
    <w:lvl w:ilvl="0" w:tplc="6F9C20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31960AD0"/>
    <w:multiLevelType w:val="hybridMultilevel"/>
    <w:tmpl w:val="E3D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50A1E"/>
    <w:multiLevelType w:val="multilevel"/>
    <w:tmpl w:val="B092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373AF"/>
    <w:multiLevelType w:val="hybridMultilevel"/>
    <w:tmpl w:val="73BC69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25F3"/>
    <w:multiLevelType w:val="hybridMultilevel"/>
    <w:tmpl w:val="05364BFA"/>
    <w:lvl w:ilvl="0" w:tplc="8BACAC1A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478E590D"/>
    <w:multiLevelType w:val="hybridMultilevel"/>
    <w:tmpl w:val="26ECAB8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93D6BD9"/>
    <w:multiLevelType w:val="hybridMultilevel"/>
    <w:tmpl w:val="E0FCA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47F60"/>
    <w:multiLevelType w:val="hybridMultilevel"/>
    <w:tmpl w:val="B48E1B98"/>
    <w:lvl w:ilvl="0" w:tplc="FD9845EA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4" w15:restartNumberingAfterBreak="0">
    <w:nsid w:val="49BB5109"/>
    <w:multiLevelType w:val="hybridMultilevel"/>
    <w:tmpl w:val="2B10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73044"/>
    <w:multiLevelType w:val="hybridMultilevel"/>
    <w:tmpl w:val="ADECB1EE"/>
    <w:lvl w:ilvl="0" w:tplc="5B3A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9CD"/>
    <w:multiLevelType w:val="hybridMultilevel"/>
    <w:tmpl w:val="B4CC6B40"/>
    <w:lvl w:ilvl="0" w:tplc="F43096D2">
      <w:start w:val="1"/>
      <w:numFmt w:val="decimal"/>
      <w:lvlText w:val="%1)"/>
      <w:lvlJc w:val="left"/>
      <w:pPr>
        <w:ind w:left="149" w:hanging="111"/>
      </w:pPr>
      <w:rPr>
        <w:rFonts w:ascii="Arial" w:eastAsia="Arial" w:hAnsi="Arial" w:cs="Arial" w:hint="default"/>
        <w:b/>
        <w:bCs/>
        <w:color w:val="575757"/>
        <w:w w:val="74"/>
        <w:sz w:val="12"/>
        <w:szCs w:val="12"/>
      </w:rPr>
    </w:lvl>
    <w:lvl w:ilvl="1" w:tplc="757A299A">
      <w:numFmt w:val="bullet"/>
      <w:lvlText w:val="•"/>
      <w:lvlJc w:val="left"/>
      <w:pPr>
        <w:ind w:left="567" w:hanging="111"/>
      </w:pPr>
      <w:rPr>
        <w:rFonts w:hint="default"/>
      </w:rPr>
    </w:lvl>
    <w:lvl w:ilvl="2" w:tplc="53B26AC8">
      <w:numFmt w:val="bullet"/>
      <w:lvlText w:val="•"/>
      <w:lvlJc w:val="left"/>
      <w:pPr>
        <w:ind w:left="995" w:hanging="111"/>
      </w:pPr>
      <w:rPr>
        <w:rFonts w:hint="default"/>
      </w:rPr>
    </w:lvl>
    <w:lvl w:ilvl="3" w:tplc="00447D02">
      <w:numFmt w:val="bullet"/>
      <w:lvlText w:val="•"/>
      <w:lvlJc w:val="left"/>
      <w:pPr>
        <w:ind w:left="1423" w:hanging="111"/>
      </w:pPr>
      <w:rPr>
        <w:rFonts w:hint="default"/>
      </w:rPr>
    </w:lvl>
    <w:lvl w:ilvl="4" w:tplc="1E620AC2">
      <w:numFmt w:val="bullet"/>
      <w:lvlText w:val="•"/>
      <w:lvlJc w:val="left"/>
      <w:pPr>
        <w:ind w:left="1851" w:hanging="111"/>
      </w:pPr>
      <w:rPr>
        <w:rFonts w:hint="default"/>
      </w:rPr>
    </w:lvl>
    <w:lvl w:ilvl="5" w:tplc="F116755E">
      <w:numFmt w:val="bullet"/>
      <w:lvlText w:val="•"/>
      <w:lvlJc w:val="left"/>
      <w:pPr>
        <w:ind w:left="2279" w:hanging="111"/>
      </w:pPr>
      <w:rPr>
        <w:rFonts w:hint="default"/>
      </w:rPr>
    </w:lvl>
    <w:lvl w:ilvl="6" w:tplc="1E6A4442">
      <w:numFmt w:val="bullet"/>
      <w:lvlText w:val="•"/>
      <w:lvlJc w:val="left"/>
      <w:pPr>
        <w:ind w:left="2706" w:hanging="111"/>
      </w:pPr>
      <w:rPr>
        <w:rFonts w:hint="default"/>
      </w:rPr>
    </w:lvl>
    <w:lvl w:ilvl="7" w:tplc="024C9238">
      <w:numFmt w:val="bullet"/>
      <w:lvlText w:val="•"/>
      <w:lvlJc w:val="left"/>
      <w:pPr>
        <w:ind w:left="3134" w:hanging="111"/>
      </w:pPr>
      <w:rPr>
        <w:rFonts w:hint="default"/>
      </w:rPr>
    </w:lvl>
    <w:lvl w:ilvl="8" w:tplc="1026FB24">
      <w:numFmt w:val="bullet"/>
      <w:lvlText w:val="•"/>
      <w:lvlJc w:val="left"/>
      <w:pPr>
        <w:ind w:left="3562" w:hanging="111"/>
      </w:pPr>
      <w:rPr>
        <w:rFonts w:hint="default"/>
      </w:rPr>
    </w:lvl>
  </w:abstractNum>
  <w:abstractNum w:abstractNumId="17" w15:restartNumberingAfterBreak="0">
    <w:nsid w:val="605C77C2"/>
    <w:multiLevelType w:val="hybridMultilevel"/>
    <w:tmpl w:val="1E46C2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48D4559"/>
    <w:multiLevelType w:val="hybridMultilevel"/>
    <w:tmpl w:val="4238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B4C0F"/>
    <w:multiLevelType w:val="hybridMultilevel"/>
    <w:tmpl w:val="5E36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17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8"/>
  </w:num>
  <w:num w:numId="18">
    <w:abstractNumId w:val="19"/>
  </w:num>
  <w:num w:numId="19">
    <w:abstractNumId w:val="2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karova">
    <w15:presenceInfo w15:providerId="None" w15:userId="Maka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EDC"/>
    <w:rsid w:val="00013912"/>
    <w:rsid w:val="00014AEF"/>
    <w:rsid w:val="000275B4"/>
    <w:rsid w:val="00027D47"/>
    <w:rsid w:val="0003532E"/>
    <w:rsid w:val="00037EB2"/>
    <w:rsid w:val="000843DF"/>
    <w:rsid w:val="000B60E1"/>
    <w:rsid w:val="000D2631"/>
    <w:rsid w:val="000E0B44"/>
    <w:rsid w:val="000E4F61"/>
    <w:rsid w:val="000E6105"/>
    <w:rsid w:val="000F0B37"/>
    <w:rsid w:val="000F2E27"/>
    <w:rsid w:val="000F5B3D"/>
    <w:rsid w:val="00102107"/>
    <w:rsid w:val="00133F27"/>
    <w:rsid w:val="00137FF0"/>
    <w:rsid w:val="00160F3A"/>
    <w:rsid w:val="001D6981"/>
    <w:rsid w:val="0021374B"/>
    <w:rsid w:val="0022479A"/>
    <w:rsid w:val="00224B7D"/>
    <w:rsid w:val="002404FF"/>
    <w:rsid w:val="00253874"/>
    <w:rsid w:val="00257F47"/>
    <w:rsid w:val="00272E06"/>
    <w:rsid w:val="00282A95"/>
    <w:rsid w:val="00291A89"/>
    <w:rsid w:val="00293213"/>
    <w:rsid w:val="00296B3E"/>
    <w:rsid w:val="002C3979"/>
    <w:rsid w:val="002D00CF"/>
    <w:rsid w:val="002D7475"/>
    <w:rsid w:val="002E2985"/>
    <w:rsid w:val="00302B53"/>
    <w:rsid w:val="0030571F"/>
    <w:rsid w:val="00306459"/>
    <w:rsid w:val="00313AED"/>
    <w:rsid w:val="003419D9"/>
    <w:rsid w:val="003756C0"/>
    <w:rsid w:val="003C05DE"/>
    <w:rsid w:val="003D0B7F"/>
    <w:rsid w:val="003D1EDB"/>
    <w:rsid w:val="003D4D8C"/>
    <w:rsid w:val="00407C0A"/>
    <w:rsid w:val="00416711"/>
    <w:rsid w:val="00446AF5"/>
    <w:rsid w:val="00457866"/>
    <w:rsid w:val="00464EDC"/>
    <w:rsid w:val="00467018"/>
    <w:rsid w:val="00483948"/>
    <w:rsid w:val="004911E2"/>
    <w:rsid w:val="004944A4"/>
    <w:rsid w:val="004A4DAE"/>
    <w:rsid w:val="004A6388"/>
    <w:rsid w:val="004C5862"/>
    <w:rsid w:val="004C7B8A"/>
    <w:rsid w:val="004F3A37"/>
    <w:rsid w:val="0050289B"/>
    <w:rsid w:val="005041AF"/>
    <w:rsid w:val="00505084"/>
    <w:rsid w:val="00575CF7"/>
    <w:rsid w:val="005767C9"/>
    <w:rsid w:val="005810C7"/>
    <w:rsid w:val="00582EE2"/>
    <w:rsid w:val="00587F28"/>
    <w:rsid w:val="005A0CD1"/>
    <w:rsid w:val="005A0DF8"/>
    <w:rsid w:val="005B1012"/>
    <w:rsid w:val="005C611F"/>
    <w:rsid w:val="005E6294"/>
    <w:rsid w:val="005F69CA"/>
    <w:rsid w:val="00627B07"/>
    <w:rsid w:val="00631EF7"/>
    <w:rsid w:val="00633668"/>
    <w:rsid w:val="006416D9"/>
    <w:rsid w:val="00651476"/>
    <w:rsid w:val="006534EF"/>
    <w:rsid w:val="00657D25"/>
    <w:rsid w:val="0066735D"/>
    <w:rsid w:val="0068387D"/>
    <w:rsid w:val="00692666"/>
    <w:rsid w:val="00693D3F"/>
    <w:rsid w:val="0069742F"/>
    <w:rsid w:val="006A6689"/>
    <w:rsid w:val="006C50E5"/>
    <w:rsid w:val="006D2CB1"/>
    <w:rsid w:val="006D6D36"/>
    <w:rsid w:val="006D7ABA"/>
    <w:rsid w:val="006E0356"/>
    <w:rsid w:val="007012B8"/>
    <w:rsid w:val="00713049"/>
    <w:rsid w:val="00716BB0"/>
    <w:rsid w:val="00735FAF"/>
    <w:rsid w:val="007400C9"/>
    <w:rsid w:val="00745541"/>
    <w:rsid w:val="00746A12"/>
    <w:rsid w:val="0075525F"/>
    <w:rsid w:val="00761BCB"/>
    <w:rsid w:val="00770659"/>
    <w:rsid w:val="007B62E0"/>
    <w:rsid w:val="007C5FA1"/>
    <w:rsid w:val="007D549B"/>
    <w:rsid w:val="007F59DB"/>
    <w:rsid w:val="0080038A"/>
    <w:rsid w:val="0080163B"/>
    <w:rsid w:val="00806BC1"/>
    <w:rsid w:val="00813F93"/>
    <w:rsid w:val="00821786"/>
    <w:rsid w:val="00824833"/>
    <w:rsid w:val="00834A60"/>
    <w:rsid w:val="00847D94"/>
    <w:rsid w:val="008819B1"/>
    <w:rsid w:val="00895FA4"/>
    <w:rsid w:val="008965A0"/>
    <w:rsid w:val="008C21EE"/>
    <w:rsid w:val="008C33CF"/>
    <w:rsid w:val="008D1E6F"/>
    <w:rsid w:val="008E387E"/>
    <w:rsid w:val="008F55AD"/>
    <w:rsid w:val="00901641"/>
    <w:rsid w:val="00942E4F"/>
    <w:rsid w:val="009470D4"/>
    <w:rsid w:val="00947586"/>
    <w:rsid w:val="00957F0D"/>
    <w:rsid w:val="00960251"/>
    <w:rsid w:val="00975BB3"/>
    <w:rsid w:val="00977D99"/>
    <w:rsid w:val="0098358C"/>
    <w:rsid w:val="009A6886"/>
    <w:rsid w:val="009B5BD2"/>
    <w:rsid w:val="009C24D8"/>
    <w:rsid w:val="009C607D"/>
    <w:rsid w:val="009D1F0B"/>
    <w:rsid w:val="009F47FB"/>
    <w:rsid w:val="009F483D"/>
    <w:rsid w:val="009F4F23"/>
    <w:rsid w:val="009F5974"/>
    <w:rsid w:val="00A02351"/>
    <w:rsid w:val="00A03BDF"/>
    <w:rsid w:val="00A0717B"/>
    <w:rsid w:val="00A11F06"/>
    <w:rsid w:val="00A24FE8"/>
    <w:rsid w:val="00A3157E"/>
    <w:rsid w:val="00A3302B"/>
    <w:rsid w:val="00A35E17"/>
    <w:rsid w:val="00A47AD3"/>
    <w:rsid w:val="00A605B9"/>
    <w:rsid w:val="00A93143"/>
    <w:rsid w:val="00A9425C"/>
    <w:rsid w:val="00A97463"/>
    <w:rsid w:val="00AA3939"/>
    <w:rsid w:val="00AA67D6"/>
    <w:rsid w:val="00AC4573"/>
    <w:rsid w:val="00AD2DB5"/>
    <w:rsid w:val="00AE2CF7"/>
    <w:rsid w:val="00AF143D"/>
    <w:rsid w:val="00B0177B"/>
    <w:rsid w:val="00B03FE4"/>
    <w:rsid w:val="00B2565D"/>
    <w:rsid w:val="00B67696"/>
    <w:rsid w:val="00B77ABD"/>
    <w:rsid w:val="00B83DD8"/>
    <w:rsid w:val="00B84D4C"/>
    <w:rsid w:val="00B9628C"/>
    <w:rsid w:val="00BB6529"/>
    <w:rsid w:val="00BD195F"/>
    <w:rsid w:val="00BD7A96"/>
    <w:rsid w:val="00BE1D4A"/>
    <w:rsid w:val="00BF4D36"/>
    <w:rsid w:val="00C02F28"/>
    <w:rsid w:val="00C16F09"/>
    <w:rsid w:val="00C244B0"/>
    <w:rsid w:val="00C25FF2"/>
    <w:rsid w:val="00C522E3"/>
    <w:rsid w:val="00C70DBE"/>
    <w:rsid w:val="00C75BE3"/>
    <w:rsid w:val="00C829EA"/>
    <w:rsid w:val="00C83B1F"/>
    <w:rsid w:val="00C83DCE"/>
    <w:rsid w:val="00C87B3B"/>
    <w:rsid w:val="00C95813"/>
    <w:rsid w:val="00CA35FB"/>
    <w:rsid w:val="00CA3E25"/>
    <w:rsid w:val="00CA7779"/>
    <w:rsid w:val="00CB2636"/>
    <w:rsid w:val="00CB57D1"/>
    <w:rsid w:val="00CB6EC7"/>
    <w:rsid w:val="00CE1A2C"/>
    <w:rsid w:val="00CE45FA"/>
    <w:rsid w:val="00CF6DF1"/>
    <w:rsid w:val="00D1167A"/>
    <w:rsid w:val="00D14ABE"/>
    <w:rsid w:val="00D25FA2"/>
    <w:rsid w:val="00D27127"/>
    <w:rsid w:val="00D31043"/>
    <w:rsid w:val="00D4679B"/>
    <w:rsid w:val="00D63667"/>
    <w:rsid w:val="00D644EA"/>
    <w:rsid w:val="00D732B5"/>
    <w:rsid w:val="00D90A9F"/>
    <w:rsid w:val="00D90EC8"/>
    <w:rsid w:val="00D93B45"/>
    <w:rsid w:val="00DB6429"/>
    <w:rsid w:val="00DC64CB"/>
    <w:rsid w:val="00DC7209"/>
    <w:rsid w:val="00DD299C"/>
    <w:rsid w:val="00DE0B41"/>
    <w:rsid w:val="00E01CBF"/>
    <w:rsid w:val="00E124D3"/>
    <w:rsid w:val="00E145E3"/>
    <w:rsid w:val="00E202C5"/>
    <w:rsid w:val="00E27E93"/>
    <w:rsid w:val="00E36210"/>
    <w:rsid w:val="00E47AAE"/>
    <w:rsid w:val="00E64862"/>
    <w:rsid w:val="00E64F79"/>
    <w:rsid w:val="00E766C1"/>
    <w:rsid w:val="00E907F0"/>
    <w:rsid w:val="00EB0398"/>
    <w:rsid w:val="00EC091E"/>
    <w:rsid w:val="00ED016E"/>
    <w:rsid w:val="00ED5C99"/>
    <w:rsid w:val="00EE4E78"/>
    <w:rsid w:val="00F201CE"/>
    <w:rsid w:val="00F224C4"/>
    <w:rsid w:val="00F2768E"/>
    <w:rsid w:val="00F425DE"/>
    <w:rsid w:val="00F449D8"/>
    <w:rsid w:val="00F54E6E"/>
    <w:rsid w:val="00F60E69"/>
    <w:rsid w:val="00F6191E"/>
    <w:rsid w:val="00F673E5"/>
    <w:rsid w:val="00FA172F"/>
    <w:rsid w:val="00FA6F1B"/>
    <w:rsid w:val="00FB029D"/>
    <w:rsid w:val="00FC6426"/>
    <w:rsid w:val="00FD0268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BA068"/>
  <w15:docId w15:val="{4318E9AD-9E2B-4891-99AA-08195AAE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88"/>
      <w:jc w:val="center"/>
      <w:outlineLvl w:val="0"/>
    </w:pPr>
    <w:rPr>
      <w:sz w:val="13"/>
      <w:szCs w:val="1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60"/>
    <w:pPr>
      <w:keepNext/>
      <w:keepLines/>
      <w:widowControl/>
      <w:autoSpaceDE/>
      <w:autoSpaceDN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2"/>
      <w:szCs w:val="12"/>
    </w:rPr>
  </w:style>
  <w:style w:type="paragraph" w:styleId="a4">
    <w:name w:val="List Paragraph"/>
    <w:basedOn w:val="a"/>
    <w:uiPriority w:val="1"/>
    <w:qFormat/>
    <w:pPr>
      <w:ind w:left="149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165"/>
    </w:pPr>
  </w:style>
  <w:style w:type="paragraph" w:styleId="a5">
    <w:name w:val="header"/>
    <w:basedOn w:val="a"/>
    <w:link w:val="a6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54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541"/>
    <w:rPr>
      <w:rFonts w:ascii="Arial" w:eastAsia="Arial" w:hAnsi="Arial" w:cs="Arial"/>
    </w:rPr>
  </w:style>
  <w:style w:type="table" w:styleId="a9">
    <w:name w:val="Table Grid"/>
    <w:basedOn w:val="a1"/>
    <w:uiPriority w:val="39"/>
    <w:rsid w:val="00E6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42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213"/>
    <w:rPr>
      <w:rFonts w:ascii="Segoe UI" w:eastAsia="Arial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522E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22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22E3"/>
    <w:rPr>
      <w:rFonts w:ascii="Arial" w:eastAsia="Arial" w:hAnsi="Arial" w:cs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2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22E3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4A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1">
    <w:name w:val="Hyperlink"/>
    <w:basedOn w:val="a0"/>
    <w:uiPriority w:val="99"/>
    <w:unhideWhenUsed/>
    <w:rsid w:val="00834A6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C607D"/>
    <w:rPr>
      <w:color w:val="808080"/>
      <w:shd w:val="clear" w:color="auto" w:fill="E6E6E6"/>
    </w:rPr>
  </w:style>
  <w:style w:type="paragraph" w:styleId="af2">
    <w:name w:val="Normal (Web)"/>
    <w:basedOn w:val="a"/>
    <w:uiPriority w:val="99"/>
    <w:semiHidden/>
    <w:unhideWhenUsed/>
    <w:rsid w:val="007706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F55A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037EB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91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FE28-CDF4-453E-AEE5-B50EE5FD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zayav_vozvr_pamyat_klient</vt:lpstr>
      <vt:lpstr>zayav_vozvr_pamyat_klient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zayav_vozvr_pamyat_klient</dc:title>
  <dc:creator>Очирова Алина</dc:creator>
  <cp:lastModifiedBy>user</cp:lastModifiedBy>
  <cp:revision>13</cp:revision>
  <cp:lastPrinted>2018-08-31T10:08:00Z</cp:lastPrinted>
  <dcterms:created xsi:type="dcterms:W3CDTF">2021-07-28T15:52:00Z</dcterms:created>
  <dcterms:modified xsi:type="dcterms:W3CDTF">2024-09-02T08:16:00Z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2017-03-28T00:00:00Z</vt:filetime>
  </property>
</Properties>
</file>